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B4B3" w14:textId="0D3CE6F6" w:rsidR="00BE547D" w:rsidRDefault="00000000">
      <w:pPr>
        <w:pStyle w:val="Heading2"/>
        <w:rPr>
          <w:del w:id="0" w:author="Unknown Author" w:date="2025-08-26T20:16:00Z"/>
          <w:b/>
          <w:bCs/>
        </w:rPr>
      </w:pPr>
      <w:r>
        <w:rPr>
          <w:b/>
          <w:bCs/>
        </w:rPr>
        <w:t>Minutes of the Executive Meeting of the Brecon Beacons Park Society CIO held at Crickhowell Resource and Information Centre and via zoom on 26/08/2025</w:t>
      </w:r>
    </w:p>
    <w:p w14:paraId="2736B4B4" w14:textId="77777777" w:rsidR="00BE547D" w:rsidRDefault="00BE547D">
      <w:pPr>
        <w:pStyle w:val="Heading2"/>
        <w:rPr>
          <w:b/>
          <w:bCs/>
        </w:rPr>
      </w:pPr>
    </w:p>
    <w:p w14:paraId="2736B4B5" w14:textId="77777777" w:rsidR="00BE547D" w:rsidRDefault="00000000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 </w:t>
      </w:r>
    </w:p>
    <w:p w14:paraId="2736B4B7" w14:textId="63EF14E8" w:rsidR="00BE547D" w:rsidRPr="0093033C" w:rsidRDefault="00000000" w:rsidP="0093033C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Attendees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Martin Buckle (Chair), </w:t>
      </w:r>
      <w:r w:rsidR="008743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Janet Callear, Phil O’Shea</w:t>
      </w:r>
      <w:r w:rsidR="00DD360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Katherine Jordan, Meryl James,</w:t>
      </w:r>
      <w:r w:rsidR="00AA6A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73D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Roy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Manning, David Burden, (on-line), David Thomas.</w:t>
      </w:r>
    </w:p>
    <w:p w14:paraId="2736B4B8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736B4B9" w14:textId="77777777" w:rsidR="00BE547D" w:rsidRDefault="00000000">
      <w:pPr>
        <w:spacing w:after="0" w:line="240" w:lineRule="auto"/>
        <w:ind w:left="76"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 Apologies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Elizabeth Gibbs, Jim Wilson, Richard Chandler</w:t>
      </w:r>
    </w:p>
    <w:p w14:paraId="2736B4BA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736B4BB" w14:textId="50A86875" w:rsidR="00BE547D" w:rsidRDefault="0093033C">
      <w:pPr>
        <w:spacing w:after="0" w:line="240" w:lineRule="auto"/>
        <w:ind w:left="-284"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    2.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Declarations of Interest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 None</w:t>
      </w:r>
    </w:p>
    <w:p w14:paraId="2736B4BC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736B4BD" w14:textId="2E129819" w:rsidR="00BE547D" w:rsidRDefault="00000000">
      <w:pPr>
        <w:spacing w:after="0" w:line="240" w:lineRule="auto"/>
        <w:ind w:left="76" w:right="-285" w:hanging="36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     3.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Minutes </w:t>
      </w:r>
    </w:p>
    <w:p w14:paraId="2736B4BE" w14:textId="77777777" w:rsidR="00BE547D" w:rsidRDefault="00000000">
      <w:pPr>
        <w:spacing w:after="0" w:line="240" w:lineRule="auto"/>
        <w:ind w:left="76"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</w:p>
    <w:p w14:paraId="2736B4BF" w14:textId="79E33B49" w:rsidR="00BE547D" w:rsidRPr="00283DB4" w:rsidRDefault="00000000">
      <w:pPr>
        <w:spacing w:after="0" w:line="240" w:lineRule="auto"/>
        <w:ind w:left="361" w:right="-285" w:hanging="36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3.1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 </w:t>
      </w:r>
      <w:r w:rsidRPr="00283D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minutes of the Exec meeting held on 15</w:t>
      </w:r>
      <w:r w:rsidRPr="00283DB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Pr="00283D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 2025 were received and approved subject to clarification of 10.1 (page 4)</w:t>
      </w:r>
      <w:r w:rsidR="002F513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”</w:t>
      </w:r>
      <w:r w:rsidRPr="00283D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Tramroads</w:t>
      </w:r>
      <w:r w:rsidR="002F513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”</w:t>
      </w:r>
      <w:r w:rsidRPr="00283D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where Roy explained this should read that “some volunteers have asked about claiming mileage expenses” but he clarified that they could not claim from the SDF grant funds.</w:t>
      </w:r>
    </w:p>
    <w:p w14:paraId="2736B4C0" w14:textId="77777777" w:rsidR="00BE547D" w:rsidRDefault="00000000">
      <w:pPr>
        <w:spacing w:after="0" w:line="240" w:lineRule="auto"/>
        <w:ind w:left="76"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</w:p>
    <w:p w14:paraId="2736B4C1" w14:textId="3FB1B2E4" w:rsidR="00BE547D" w:rsidRDefault="00000000">
      <w:pPr>
        <w:spacing w:after="0" w:line="240" w:lineRule="auto"/>
        <w:ind w:left="361" w:right="-285" w:hanging="36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3.2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Matters arising from the minutes.</w:t>
      </w:r>
    </w:p>
    <w:p w14:paraId="2736B4C2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2.3 Believed to be ongoing – await </w:t>
      </w:r>
      <w:proofErr w:type="spellStart"/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Iau’s</w:t>
      </w:r>
      <w:proofErr w:type="spellEnd"/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comments.</w:t>
      </w:r>
    </w:p>
    <w:p w14:paraId="2736B4C3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Society Archives were with Martin and these would be placed in the loft at Cric.</w:t>
      </w:r>
    </w:p>
    <w:p w14:paraId="2736B4C4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5.1 Accounts uploaded to Charity Commission and Trustees updated.</w:t>
      </w:r>
    </w:p>
    <w:p w14:paraId="2736B4C5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5.2 Insurance renewal had been paid by David B.</w:t>
      </w:r>
    </w:p>
    <w:p w14:paraId="2736B4C6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5.3 Constitution review had been carried out.</w:t>
      </w:r>
    </w:p>
    <w:p w14:paraId="2736B4C7" w14:textId="78EDB968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6.1 Cloud storage upgrade would be expensive and complicated. Roy confirmed Tramroads project can manage.</w:t>
      </w:r>
    </w:p>
    <w:p w14:paraId="2736B4C8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 w:rsidRPr="006C6A4F">
        <w:rPr>
          <w:rFonts w:ascii="Arial" w:eastAsia="Times New Roman" w:hAnsi="Arial" w:cs="Times New Roman"/>
          <w:b/>
          <w:bCs/>
          <w:color w:val="000000"/>
          <w:sz w:val="24"/>
          <w:szCs w:val="24"/>
          <w:u w:val="single"/>
          <w:lang w:eastAsia="en-GB"/>
        </w:rPr>
        <w:t>ACTION – David T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to set up Dropbox for the Society.</w:t>
      </w:r>
    </w:p>
    <w:p w14:paraId="2736B4C9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 w:rsidRPr="006C6A4F">
        <w:rPr>
          <w:rFonts w:ascii="Arial" w:eastAsia="Times New Roman" w:hAnsi="Arial" w:cs="Times New Roman"/>
          <w:b/>
          <w:bCs/>
          <w:color w:val="000000"/>
          <w:sz w:val="24"/>
          <w:szCs w:val="24"/>
          <w:u w:val="single"/>
          <w:lang w:eastAsia="en-GB"/>
        </w:rPr>
        <w:t>ACTION</w:t>
      </w:r>
      <w:r w:rsidRPr="006C6A4F"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en-GB"/>
        </w:rPr>
        <w:t xml:space="preserve"> – </w:t>
      </w:r>
      <w:r w:rsidRPr="006C6A4F">
        <w:rPr>
          <w:rFonts w:ascii="Arial" w:eastAsia="Times New Roman" w:hAnsi="Arial" w:cs="Times New Roman"/>
          <w:b/>
          <w:bCs/>
          <w:color w:val="000000"/>
          <w:sz w:val="24"/>
          <w:szCs w:val="24"/>
          <w:u w:val="single"/>
          <w:lang w:eastAsia="en-GB"/>
        </w:rPr>
        <w:t>David B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would remove unnecessary financial documents to reduce storage use.</w:t>
      </w:r>
    </w:p>
    <w:p w14:paraId="2736B4CA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8. The Magic – see later</w:t>
      </w:r>
    </w:p>
    <w:p w14:paraId="2736B4CB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9. See later</w:t>
      </w:r>
    </w:p>
    <w:p w14:paraId="2736B4CC" w14:textId="77777777" w:rsidR="00BE547D" w:rsidRDefault="00000000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10.5 Done</w:t>
      </w:r>
    </w:p>
    <w:p w14:paraId="2736B4CD" w14:textId="77777777" w:rsidR="00BE547D" w:rsidRDefault="00BE547D">
      <w:pPr>
        <w:spacing w:after="0" w:line="240" w:lineRule="auto"/>
        <w:ind w:left="361" w:right="-285"/>
        <w:rPr>
          <w:rFonts w:ascii="Arial" w:hAnsi="Arial"/>
          <w:sz w:val="24"/>
          <w:szCs w:val="24"/>
        </w:rPr>
      </w:pPr>
    </w:p>
    <w:p w14:paraId="2736B4CE" w14:textId="77777777" w:rsidR="00BE547D" w:rsidRDefault="00000000">
      <w:pPr>
        <w:spacing w:after="0" w:line="240" w:lineRule="auto"/>
        <w:ind w:left="361"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736B4D2" w14:textId="341F37FA" w:rsidR="00BE547D" w:rsidRPr="00954C07" w:rsidRDefault="00000000" w:rsidP="00CD66F1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="00CD66F1">
        <w:rPr>
          <w:rFonts w:ascii="Arial" w:hAnsi="Arial"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 Part</w:t>
      </w:r>
      <w:r w:rsidR="008F6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A- Items for Discussion/decision</w:t>
      </w:r>
    </w:p>
    <w:p w14:paraId="2736B4D3" w14:textId="77777777" w:rsidR="00BE547D" w:rsidRDefault="00BE547D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2736B4D4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4.Executive vacancies</w:t>
      </w:r>
    </w:p>
    <w:p w14:paraId="726FA2D9" w14:textId="77777777" w:rsidR="00DB5F13" w:rsidRDefault="00DB5F13">
      <w:pPr>
        <w:spacing w:after="0" w:line="240" w:lineRule="auto"/>
        <w:ind w:right="-285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</w:p>
    <w:p w14:paraId="2736B4D5" w14:textId="620B9C14" w:rsidR="00BE547D" w:rsidRPr="003E7BBC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Martin has drafted a new version of the Hon Secretary role description. </w:t>
      </w:r>
      <w:r w:rsidR="003E7BBC">
        <w:rPr>
          <w:rFonts w:ascii="Arial" w:eastAsia="Times New Roman" w:hAnsi="Arial" w:cs="Times New Roman"/>
          <w:b/>
          <w:bCs/>
          <w:color w:val="000000"/>
          <w:sz w:val="24"/>
          <w:szCs w:val="24"/>
          <w:u w:val="single"/>
          <w:lang w:eastAsia="en-GB"/>
        </w:rPr>
        <w:t>ACTION MARTIN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3E7BBC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to email to Katherine for next newsletter.</w:t>
      </w:r>
    </w:p>
    <w:p w14:paraId="2736B4D6" w14:textId="77777777" w:rsidR="00BE547D" w:rsidRDefault="00BE547D">
      <w:pPr>
        <w:spacing w:after="0" w:line="240" w:lineRule="auto"/>
        <w:ind w:right="-285"/>
        <w:rPr>
          <w:rFonts w:eastAsia="Times New Roman" w:cs="Times New Roman"/>
          <w:b/>
          <w:bCs/>
          <w:color w:val="000000"/>
          <w:lang w:eastAsia="en-GB"/>
        </w:rPr>
      </w:pPr>
    </w:p>
    <w:p w14:paraId="2736B4D7" w14:textId="1E7FB0A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Martin has looked at Volunteering Wales website</w:t>
      </w:r>
      <w:r w:rsidR="00D9670B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</w:t>
      </w:r>
      <w:r w:rsidR="00D9670B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He will </w:t>
      </w:r>
      <w:r w:rsidR="00F846AD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look at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PAVO and Reach Volunteering to advertise executive vacancies.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8F6E85">
        <w:rPr>
          <w:rFonts w:ascii="Arial" w:eastAsia="Times New Roman" w:hAnsi="Arial" w:cs="Times New Roman"/>
          <w:b/>
          <w:bCs/>
          <w:color w:val="000000"/>
          <w:sz w:val="24"/>
          <w:szCs w:val="24"/>
          <w:u w:val="single"/>
          <w:lang w:eastAsia="en-GB"/>
        </w:rPr>
        <w:t>ACTION Martin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to advertise on these websites for Hon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Secretary as well as Social Media vacancy</w:t>
      </w:r>
      <w:r w:rsidRPr="008F6E85"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en-GB"/>
        </w:rPr>
        <w:t>.</w:t>
      </w:r>
      <w:r w:rsidRPr="008F6E85">
        <w:rPr>
          <w:rFonts w:ascii="Arial" w:eastAsia="Times New Roman" w:hAnsi="Arial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ACTION Katherine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to circulate wording for advert for Social Media Comms</w:t>
      </w:r>
      <w:r w:rsidR="00DB5F13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vacancy for approval</w:t>
      </w:r>
    </w:p>
    <w:p w14:paraId="2736B4D8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 </w:t>
      </w:r>
    </w:p>
    <w:p w14:paraId="2736B4D9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5. Strategy &amp; Action Plan</w:t>
      </w:r>
    </w:p>
    <w:p w14:paraId="2736B4DA" w14:textId="154B041A" w:rsidR="00BE547D" w:rsidRDefault="00AC1668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32DBF2CD" w14:textId="1A9312C4" w:rsidR="005735CD" w:rsidRDefault="005735CD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Janet asked what has been done to encourage donations &amp; legacies</w:t>
      </w:r>
      <w:r w:rsidR="00955167">
        <w:rPr>
          <w:rFonts w:ascii="Arial" w:hAnsi="Arial"/>
          <w:sz w:val="24"/>
          <w:szCs w:val="24"/>
        </w:rPr>
        <w:t>?</w:t>
      </w:r>
    </w:p>
    <w:p w14:paraId="171559F0" w14:textId="739EE5B7" w:rsidR="00955167" w:rsidRDefault="00955167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 w:rsidRPr="00955167">
        <w:rPr>
          <w:rFonts w:ascii="Arial" w:hAnsi="Arial"/>
          <w:b/>
          <w:bCs/>
          <w:sz w:val="24"/>
          <w:szCs w:val="24"/>
          <w:u w:val="single"/>
        </w:rPr>
        <w:t>ACTION ROY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r w:rsidR="00FF757B" w:rsidRPr="00AA338E">
        <w:rPr>
          <w:rFonts w:ascii="Arial" w:hAnsi="Arial"/>
          <w:sz w:val="24"/>
          <w:szCs w:val="24"/>
        </w:rPr>
        <w:t>to look at wording to add to newsletter and</w:t>
      </w:r>
      <w:r w:rsidR="00AA338E" w:rsidRPr="00AA338E">
        <w:rPr>
          <w:rFonts w:ascii="Arial" w:hAnsi="Arial"/>
          <w:sz w:val="24"/>
          <w:szCs w:val="24"/>
        </w:rPr>
        <w:t xml:space="preserve"> website on this matter.</w:t>
      </w:r>
    </w:p>
    <w:p w14:paraId="666FA542" w14:textId="77777777" w:rsidR="00AA338E" w:rsidRDefault="00AA338E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3801D428" w14:textId="10F92D64" w:rsidR="00451297" w:rsidRDefault="00451297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 w:rsidRPr="00451297">
        <w:rPr>
          <w:rFonts w:ascii="Arial" w:hAnsi="Arial"/>
          <w:b/>
          <w:bCs/>
          <w:sz w:val="24"/>
          <w:szCs w:val="24"/>
          <w:u w:val="single"/>
        </w:rPr>
        <w:t>ACTION JANET</w:t>
      </w:r>
      <w:r>
        <w:rPr>
          <w:rFonts w:ascii="Arial" w:hAnsi="Arial"/>
          <w:sz w:val="24"/>
          <w:szCs w:val="24"/>
        </w:rPr>
        <w:t xml:space="preserve"> </w:t>
      </w:r>
      <w:r w:rsidR="00B0793D">
        <w:rPr>
          <w:rFonts w:ascii="Arial" w:hAnsi="Arial"/>
          <w:sz w:val="24"/>
          <w:szCs w:val="24"/>
        </w:rPr>
        <w:t>to update action plan</w:t>
      </w:r>
      <w:r w:rsidR="00674087">
        <w:rPr>
          <w:rFonts w:ascii="Arial" w:hAnsi="Arial"/>
          <w:sz w:val="24"/>
          <w:szCs w:val="24"/>
        </w:rPr>
        <w:t xml:space="preserve"> </w:t>
      </w:r>
      <w:r w:rsidR="00B0793D">
        <w:rPr>
          <w:rFonts w:ascii="Arial" w:hAnsi="Arial"/>
          <w:sz w:val="24"/>
          <w:szCs w:val="24"/>
        </w:rPr>
        <w:t xml:space="preserve">and circulate to </w:t>
      </w:r>
      <w:r w:rsidR="008F01A6">
        <w:rPr>
          <w:rFonts w:ascii="Arial" w:hAnsi="Arial"/>
          <w:sz w:val="24"/>
          <w:szCs w:val="24"/>
        </w:rPr>
        <w:t>Executive.</w:t>
      </w:r>
    </w:p>
    <w:p w14:paraId="274C42A2" w14:textId="77777777" w:rsidR="006727E2" w:rsidRDefault="006727E2">
      <w:pPr>
        <w:spacing w:after="0" w:line="240" w:lineRule="auto"/>
        <w:ind w:right="-285"/>
        <w:rPr>
          <w:rFonts w:ascii="Arial" w:hAnsi="Arial"/>
          <w:b/>
          <w:bCs/>
          <w:sz w:val="24"/>
          <w:szCs w:val="24"/>
          <w:u w:val="single"/>
        </w:rPr>
      </w:pPr>
    </w:p>
    <w:p w14:paraId="4DCEAED5" w14:textId="07CEE5A3" w:rsidR="000A14A2" w:rsidRDefault="000A14A2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 w:rsidRPr="006727E2">
        <w:rPr>
          <w:rFonts w:ascii="Arial" w:hAnsi="Arial"/>
          <w:b/>
          <w:bCs/>
          <w:sz w:val="24"/>
          <w:szCs w:val="24"/>
          <w:u w:val="single"/>
        </w:rPr>
        <w:t>ACTION ALL</w:t>
      </w:r>
      <w:r>
        <w:rPr>
          <w:rFonts w:ascii="Arial" w:hAnsi="Arial"/>
          <w:sz w:val="24"/>
          <w:szCs w:val="24"/>
        </w:rPr>
        <w:t xml:space="preserve"> Check relevant sections</w:t>
      </w:r>
      <w:r w:rsidR="006727E2">
        <w:rPr>
          <w:rFonts w:ascii="Arial" w:hAnsi="Arial"/>
          <w:sz w:val="24"/>
          <w:szCs w:val="24"/>
        </w:rPr>
        <w:t xml:space="preserve"> </w:t>
      </w:r>
      <w:r w:rsidR="008836B9">
        <w:rPr>
          <w:rFonts w:ascii="Arial" w:hAnsi="Arial"/>
          <w:sz w:val="24"/>
          <w:szCs w:val="24"/>
        </w:rPr>
        <w:t>and comment as needed.</w:t>
      </w:r>
    </w:p>
    <w:p w14:paraId="7D7D66DD" w14:textId="77777777" w:rsidR="00AE170B" w:rsidRDefault="00AE170B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09CCA117" w14:textId="17BAF220" w:rsidR="00AE170B" w:rsidRDefault="00AE170B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 w:rsidRPr="0055722A">
        <w:rPr>
          <w:rFonts w:ascii="Arial" w:hAnsi="Arial"/>
          <w:b/>
          <w:bCs/>
          <w:sz w:val="24"/>
          <w:szCs w:val="24"/>
          <w:u w:val="single"/>
        </w:rPr>
        <w:t>ACTION DAVID THOMAS</w:t>
      </w:r>
      <w:r>
        <w:rPr>
          <w:rFonts w:ascii="Arial" w:hAnsi="Arial"/>
          <w:sz w:val="24"/>
          <w:szCs w:val="24"/>
        </w:rPr>
        <w:t xml:space="preserve"> to provide Katherine with </w:t>
      </w:r>
      <w:r w:rsidR="0055722A">
        <w:rPr>
          <w:rFonts w:ascii="Arial" w:hAnsi="Arial"/>
          <w:sz w:val="24"/>
          <w:szCs w:val="24"/>
        </w:rPr>
        <w:t>wording for newsletter calling for a volunteer to set up Zoom equipment etc for our talks.</w:t>
      </w:r>
    </w:p>
    <w:p w14:paraId="3D841E72" w14:textId="77777777" w:rsidR="0055722A" w:rsidRDefault="0055722A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6A24AFA5" w14:textId="61428D50" w:rsidR="00736D35" w:rsidRPr="00736D35" w:rsidRDefault="00736D35">
      <w:pPr>
        <w:spacing w:after="0" w:line="240" w:lineRule="auto"/>
        <w:ind w:right="-285"/>
        <w:rPr>
          <w:rFonts w:ascii="Arial" w:hAnsi="Arial"/>
          <w:b/>
          <w:bCs/>
          <w:sz w:val="24"/>
          <w:szCs w:val="24"/>
        </w:rPr>
      </w:pPr>
      <w:r w:rsidRPr="00736D35">
        <w:rPr>
          <w:rFonts w:ascii="Arial" w:hAnsi="Arial"/>
          <w:b/>
          <w:bCs/>
          <w:sz w:val="24"/>
          <w:szCs w:val="24"/>
        </w:rPr>
        <w:t>6. Roles</w:t>
      </w:r>
    </w:p>
    <w:p w14:paraId="2736B4DB" w14:textId="58F76073" w:rsidR="00BE547D" w:rsidRDefault="00EE480E">
      <w:pPr>
        <w:spacing w:after="0" w:line="240" w:lineRule="auto"/>
        <w:ind w:right="-285"/>
        <w:rPr>
          <w:rFonts w:ascii="Arial" w:eastAsia="Times New Roman" w:hAnsi="Arial" w:cs="Arial"/>
          <w:color w:val="000000"/>
          <w:lang w:eastAsia="en-GB"/>
        </w:rPr>
      </w:pPr>
      <w:r w:rsidRPr="006727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ACTION ALL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6727E2">
        <w:rPr>
          <w:rFonts w:ascii="Arial" w:eastAsia="Times New Roman" w:hAnsi="Arial" w:cs="Arial"/>
          <w:color w:val="000000"/>
          <w:lang w:eastAsia="en-GB"/>
        </w:rPr>
        <w:t>Check relevant sections and comment back to Janet.</w:t>
      </w:r>
      <w:r>
        <w:rPr>
          <w:rFonts w:ascii="Arial" w:eastAsia="Times New Roman" w:hAnsi="Arial" w:cs="Arial"/>
          <w:color w:val="000000"/>
          <w:lang w:eastAsia="en-GB"/>
        </w:rPr>
        <w:t> </w:t>
      </w:r>
    </w:p>
    <w:p w14:paraId="55EB3BBC" w14:textId="0A1B38DC" w:rsidR="00736D35" w:rsidRDefault="00D164A0">
      <w:pPr>
        <w:spacing w:after="0" w:line="240" w:lineRule="auto"/>
        <w:ind w:right="-285"/>
        <w:rPr>
          <w:rFonts w:ascii="Arial" w:eastAsia="Times New Roman" w:hAnsi="Arial" w:cs="Arial"/>
          <w:color w:val="000000"/>
          <w:lang w:eastAsia="en-GB"/>
        </w:rPr>
      </w:pPr>
      <w:r w:rsidRPr="00B15A14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ACTION JANET</w:t>
      </w:r>
      <w:r>
        <w:rPr>
          <w:rFonts w:ascii="Arial" w:eastAsia="Times New Roman" w:hAnsi="Arial" w:cs="Arial"/>
          <w:color w:val="000000"/>
          <w:lang w:eastAsia="en-GB"/>
        </w:rPr>
        <w:t xml:space="preserve"> will amend using comments </w:t>
      </w:r>
      <w:r w:rsidR="008016AC">
        <w:rPr>
          <w:rFonts w:ascii="Arial" w:eastAsia="Times New Roman" w:hAnsi="Arial" w:cs="Arial"/>
          <w:color w:val="000000"/>
          <w:lang w:eastAsia="en-GB"/>
        </w:rPr>
        <w:t>and will recirculate amended version for all to check.</w:t>
      </w:r>
    </w:p>
    <w:p w14:paraId="10CD2A6B" w14:textId="77777777" w:rsidR="008016AC" w:rsidRDefault="008016AC">
      <w:pPr>
        <w:spacing w:after="0" w:line="240" w:lineRule="auto"/>
        <w:ind w:right="-285"/>
        <w:rPr>
          <w:rFonts w:ascii="Arial" w:eastAsia="Times New Roman" w:hAnsi="Arial" w:cs="Arial"/>
          <w:color w:val="000000"/>
          <w:lang w:eastAsia="en-GB"/>
        </w:rPr>
      </w:pPr>
    </w:p>
    <w:p w14:paraId="36653B32" w14:textId="38EF8D92" w:rsidR="008016AC" w:rsidRDefault="00723E3A">
      <w:pPr>
        <w:spacing w:after="0" w:line="240" w:lineRule="auto"/>
        <w:ind w:right="-285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Phil will need back up for continuity while having his surgery and recovery time.</w:t>
      </w:r>
    </w:p>
    <w:p w14:paraId="205F8693" w14:textId="77777777" w:rsidR="002129C7" w:rsidRDefault="002129C7">
      <w:pPr>
        <w:spacing w:after="0" w:line="240" w:lineRule="auto"/>
        <w:ind w:right="-285"/>
        <w:rPr>
          <w:rFonts w:ascii="Arial" w:eastAsia="Times New Roman" w:hAnsi="Arial" w:cs="Arial"/>
          <w:color w:val="000000"/>
          <w:lang w:eastAsia="en-GB"/>
        </w:rPr>
      </w:pPr>
    </w:p>
    <w:p w14:paraId="0C9DABA7" w14:textId="4C502F8C" w:rsidR="002129C7" w:rsidRDefault="002129C7">
      <w:pPr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15A14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ACTION MARTIN</w:t>
      </w:r>
      <w:r>
        <w:rPr>
          <w:rFonts w:ascii="Arial" w:eastAsia="Times New Roman" w:hAnsi="Arial" w:cs="Arial"/>
          <w:color w:val="000000"/>
          <w:lang w:eastAsia="en-GB"/>
        </w:rPr>
        <w:t xml:space="preserve"> to speak to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Iau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about support </w:t>
      </w:r>
      <w:r w:rsidR="00B15A14">
        <w:rPr>
          <w:rFonts w:ascii="Arial" w:eastAsia="Times New Roman" w:hAnsi="Arial" w:cs="Arial"/>
          <w:color w:val="000000"/>
          <w:lang w:eastAsia="en-GB"/>
        </w:rPr>
        <w:t xml:space="preserve">she needs </w:t>
      </w:r>
      <w:r>
        <w:rPr>
          <w:rFonts w:ascii="Arial" w:eastAsia="Times New Roman" w:hAnsi="Arial" w:cs="Arial"/>
          <w:color w:val="000000"/>
          <w:lang w:eastAsia="en-GB"/>
        </w:rPr>
        <w:t>as Walks Secretary</w:t>
      </w:r>
      <w:r w:rsidR="00B15A14">
        <w:rPr>
          <w:rFonts w:ascii="Arial" w:eastAsia="Times New Roman" w:hAnsi="Arial" w:cs="Arial"/>
          <w:color w:val="000000"/>
          <w:lang w:eastAsia="en-GB"/>
        </w:rPr>
        <w:t>.</w:t>
      </w:r>
    </w:p>
    <w:p w14:paraId="2736B4DC" w14:textId="77777777" w:rsidR="00BE547D" w:rsidRDefault="00000000">
      <w:pPr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 </w:t>
      </w:r>
    </w:p>
    <w:p w14:paraId="2736B4DD" w14:textId="7F58C9DE" w:rsidR="00BE547D" w:rsidRDefault="00632FD0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C3D0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7. Secretarial Issues</w:t>
      </w:r>
    </w:p>
    <w:p w14:paraId="52B62509" w14:textId="77777777" w:rsidR="00FC3D00" w:rsidRDefault="00FC3D00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31675B4" w14:textId="4A239FA9" w:rsidR="00FC3D00" w:rsidRDefault="00FC3D00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need to agree dates etc for AGM 2026</w:t>
      </w:r>
      <w:r w:rsidR="002245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Possible venue is Brecon Council Chamber</w:t>
      </w:r>
      <w:r w:rsidR="0021112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27</w:t>
      </w:r>
      <w:r w:rsidR="0021112B" w:rsidRPr="0021112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21112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 2026?</w:t>
      </w:r>
    </w:p>
    <w:p w14:paraId="45E320A2" w14:textId="23A8B802" w:rsidR="0021112B" w:rsidRDefault="0021112B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1112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ACTION ROY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 </w:t>
      </w:r>
      <w:r w:rsidR="004B6B80" w:rsidRPr="004B6B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look into availability etc</w:t>
      </w:r>
    </w:p>
    <w:p w14:paraId="387D1F27" w14:textId="77777777" w:rsidR="00873E9F" w:rsidRDefault="00873E9F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F8CE01F" w14:textId="7E642E31" w:rsidR="00873E9F" w:rsidRDefault="00873E9F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73E9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ACTION KATHERINE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put in newsletter when confirmed</w:t>
      </w:r>
    </w:p>
    <w:p w14:paraId="7A13BA36" w14:textId="77777777" w:rsidR="00873E9F" w:rsidRDefault="00873E9F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616373" w14:textId="15B85F78" w:rsidR="000B4A3E" w:rsidRDefault="000B4A3E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7.1 </w:t>
      </w:r>
      <w:r w:rsidRPr="000B4A3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Constitutional Amendments</w:t>
      </w:r>
    </w:p>
    <w:p w14:paraId="10458C04" w14:textId="77777777" w:rsidR="000B4A3E" w:rsidRDefault="000B4A3E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C9E4B75" w14:textId="3681A354" w:rsidR="007800F3" w:rsidRDefault="007800F3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Agreed </w:t>
      </w:r>
      <w:r w:rsidR="000250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will comply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640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strictly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with Trustee </w:t>
      </w:r>
      <w:r w:rsidR="009972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appointments</w:t>
      </w:r>
      <w:r w:rsidR="007640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procedure</w:t>
      </w:r>
      <w:r w:rsidR="00B327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at AGM in accordance with Constitution. Wording is clear but process must be followed.</w:t>
      </w:r>
    </w:p>
    <w:p w14:paraId="7487C4D6" w14:textId="77777777" w:rsidR="009972AB" w:rsidRDefault="009972AB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F8BBBDF" w14:textId="20737391" w:rsidR="009972AB" w:rsidRDefault="009972AB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56D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ACTION PHIL</w:t>
      </w:r>
      <w:r w:rsidR="00D24CB0" w:rsidRPr="00156D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 </w:t>
      </w:r>
      <w:r w:rsidR="00D24C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draft procedure to follow on Appeal by a member who</w:t>
      </w:r>
      <w:r w:rsidR="002415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 membership is declined or revoked.</w:t>
      </w:r>
    </w:p>
    <w:p w14:paraId="1A0CC175" w14:textId="77777777" w:rsidR="0024156A" w:rsidRDefault="002415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2F6FE3F" w14:textId="0DA2655A" w:rsidR="0024156A" w:rsidRDefault="002415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Agreed it would involve a huge amount of work to </w:t>
      </w:r>
      <w:r w:rsidR="00C10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amend the Constitution especially when we have no Secretary.</w:t>
      </w:r>
      <w:r w:rsidR="006943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regards online/proxy voting at AGMs – not convinced</w:t>
      </w:r>
      <w:r w:rsidR="00C634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want to be involved in decision making as very poor response to our surveys etc. Would it make any real difference to outcomes?</w:t>
      </w:r>
      <w:r w:rsidR="000E32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 need to be more proactive encouraging new Trustees</w:t>
      </w:r>
      <w:r w:rsidR="00D71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join us</w:t>
      </w:r>
      <w:r w:rsidR="00237C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B023BFE" w14:textId="77777777" w:rsidR="00237CC4" w:rsidRDefault="00237CC4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742E5BE" w14:textId="64C698BF" w:rsidR="00237CC4" w:rsidRDefault="00237CC4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E03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ACTION JANET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find out what other Friends in Wales do </w:t>
      </w:r>
      <w:r w:rsidR="00124D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the issue of online and proxy voting</w:t>
      </w:r>
      <w:r w:rsidR="000E03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constitutional changes.</w:t>
      </w:r>
    </w:p>
    <w:p w14:paraId="4CB40806" w14:textId="77777777" w:rsidR="000E038D" w:rsidRDefault="000E038D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A9FCA19" w14:textId="77777777" w:rsidR="00EE4BD8" w:rsidRDefault="00EE4BD8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A3CD9FB" w14:textId="77777777" w:rsidR="00EE4BD8" w:rsidRDefault="00EE4BD8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2CEF083" w14:textId="3868F4AA" w:rsidR="000E038D" w:rsidRDefault="000E038D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8.</w:t>
      </w:r>
      <w:r w:rsidR="00FA1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 9</w:t>
      </w:r>
      <w:r w:rsidR="006D39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D397B" w:rsidRPr="006D397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Treasurer’s Report</w:t>
      </w:r>
      <w:r w:rsidR="00EE4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&amp; Membership Report</w:t>
      </w:r>
    </w:p>
    <w:p w14:paraId="7392FBAE" w14:textId="77777777" w:rsidR="00EE4BD8" w:rsidRDefault="00EE4BD8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C49A915" w14:textId="60AB58DA" w:rsidR="00EE4BD8" w:rsidRDefault="00EE4BD8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887E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David had nothing to add to his reports</w:t>
      </w:r>
      <w:r w:rsidR="002B7C86" w:rsidRPr="00887E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will contact each executive member separately</w:t>
      </w:r>
      <w:r w:rsidR="00887E93" w:rsidRPr="00887E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their views on next year’s budget</w:t>
      </w:r>
      <w:r w:rsidR="00887E9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14:paraId="7C604991" w14:textId="77777777" w:rsidR="00FA1072" w:rsidRDefault="00FA1072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3A703E5" w14:textId="258A2E66" w:rsidR="00FA1072" w:rsidRDefault="00FA1072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10.Communications</w:t>
      </w:r>
    </w:p>
    <w:p w14:paraId="6EB71414" w14:textId="77777777" w:rsidR="00FA1072" w:rsidRDefault="00FA1072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2EC48AF" w14:textId="2C49183C" w:rsidR="00FA1072" w:rsidRDefault="0014374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10.1 The Magic had been emailed to members early August</w:t>
      </w:r>
      <w:r w:rsidR="00FC65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70 members had opened the document.</w:t>
      </w:r>
    </w:p>
    <w:p w14:paraId="4FDBA2C5" w14:textId="77777777" w:rsidR="00FC65B4" w:rsidRDefault="00FC65B4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F10F522" w14:textId="2CDFA349" w:rsidR="00FC65B4" w:rsidRDefault="00FC65B4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Katherine </w:t>
      </w:r>
      <w:r w:rsidR="008F31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requested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any information for September newsletter</w:t>
      </w:r>
      <w:r w:rsidR="008F31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asap.</w:t>
      </w:r>
    </w:p>
    <w:p w14:paraId="6EA72C2E" w14:textId="77777777" w:rsidR="008F3130" w:rsidRDefault="008F3130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6723D96" w14:textId="7A334632" w:rsidR="008F3130" w:rsidRDefault="008F3130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8F31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11. Walks Programme</w:t>
      </w:r>
    </w:p>
    <w:p w14:paraId="04CBB17B" w14:textId="77777777" w:rsidR="008F3130" w:rsidRDefault="008F3130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F4C8C5C" w14:textId="7411D631" w:rsidR="00C952D6" w:rsidRDefault="00C952D6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Iau’s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report was noted and David B will consider her proposals</w:t>
      </w:r>
      <w:r w:rsidR="00761A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Further report and budget for the coming year awaited.</w:t>
      </w:r>
    </w:p>
    <w:p w14:paraId="6E26AE9B" w14:textId="77777777" w:rsidR="00761AE4" w:rsidRDefault="00761AE4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463E738" w14:textId="2D187792" w:rsidR="00761AE4" w:rsidRDefault="007E2B6A" w:rsidP="007E2B6A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E2B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ITEM B</w:t>
      </w:r>
    </w:p>
    <w:p w14:paraId="5E2559AB" w14:textId="77777777" w:rsidR="007E2B6A" w:rsidRDefault="007E2B6A" w:rsidP="007E2B6A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6FAD912" w14:textId="1A516C1E" w:rsidR="007E2B6A" w:rsidRDefault="009906D8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12.1 Tramroads</w:t>
      </w:r>
    </w:p>
    <w:p w14:paraId="560DCD5A" w14:textId="4EF8DD74" w:rsidR="00DE2A45" w:rsidRDefault="00DE2A45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had been positive responses from the Steering Committee and C</w:t>
      </w:r>
      <w:r w:rsidR="00CC5AE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harina’s </w:t>
      </w:r>
      <w:r w:rsidR="004210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excellent report was well received</w:t>
      </w:r>
      <w:r w:rsidR="00BD7E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If expenses are claimed by Tramroad volunteers they must do so via the </w:t>
      </w:r>
      <w:r w:rsidR="009C47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Society</w:t>
      </w:r>
      <w:r w:rsidR="00BD7E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at our rates and not </w:t>
      </w:r>
      <w:r w:rsidR="009C47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BBNPA. There are 12 volunteers at present.</w:t>
      </w:r>
    </w:p>
    <w:p w14:paraId="188BE3D7" w14:textId="77777777" w:rsidR="009C4726" w:rsidRDefault="009C4726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B3CEB90" w14:textId="00908238" w:rsidR="00CC3353" w:rsidRDefault="00CC3353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12.2 Rights of Way – Phil had nothing to add to his report.</w:t>
      </w:r>
    </w:p>
    <w:p w14:paraId="34E8DD5B" w14:textId="77777777" w:rsidR="00CC3353" w:rsidRDefault="00CC3353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B4EB910" w14:textId="745A4934" w:rsidR="00CC3353" w:rsidRDefault="00281F87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12.3 Events -Meryl said there were 11 no shows at the August talk</w:t>
      </w:r>
      <w:r w:rsidR="00FF53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will remind members to inform her if they are not able to attend.</w:t>
      </w:r>
    </w:p>
    <w:p w14:paraId="5E1B03C2" w14:textId="77777777" w:rsidR="00B86DDA" w:rsidRDefault="00B86DDA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F01EC7" w14:textId="1F7A4BE0" w:rsidR="00B86DDA" w:rsidRDefault="00B86DDA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12.4 Planning – reports circulated but David T is not receiving copies of letters </w:t>
      </w:r>
      <w:r w:rsidR="003A243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sent from Society objecting to applications so these can be posted on our website.</w:t>
      </w:r>
      <w:r w:rsidR="006D7C7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need to be able to see our responses</w:t>
      </w:r>
      <w:r w:rsidR="006D7C7F" w:rsidRPr="006D7C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. ACTION MARTIN</w:t>
      </w:r>
      <w:r w:rsidR="006D7C7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chase this up.</w:t>
      </w:r>
    </w:p>
    <w:p w14:paraId="6D354A17" w14:textId="77777777" w:rsidR="0083713C" w:rsidRDefault="0083713C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D6CA487" w14:textId="158A8D16" w:rsidR="0083713C" w:rsidRDefault="00913F62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12.5 Geopark – 20</w:t>
      </w:r>
      <w:r w:rsidRPr="00913F6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Anniversary the last weekend of September</w:t>
      </w:r>
      <w:r w:rsidR="00E802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Roy is having a stall at Mountain Centre and Dilys and Alan Bowring involved</w:t>
      </w:r>
      <w:r w:rsidR="005826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Awaiting further info from Alan.</w:t>
      </w:r>
    </w:p>
    <w:p w14:paraId="370BE0DF" w14:textId="77777777" w:rsidR="0058264E" w:rsidRDefault="0058264E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1F5BCD6" w14:textId="74939684" w:rsidR="0058264E" w:rsidRDefault="0058264E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12.6 Dark Skies – Jim will be circulating his report</w:t>
      </w:r>
      <w:r w:rsidR="005563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722AE21" w14:textId="77777777" w:rsidR="005563FF" w:rsidRDefault="005563FF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5CB2510" w14:textId="77777777" w:rsidR="005D40C6" w:rsidRDefault="005563FF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13 Projects – </w:t>
      </w:r>
    </w:p>
    <w:p w14:paraId="4AFA5940" w14:textId="3C15C59C" w:rsidR="005563FF" w:rsidRDefault="005563FF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13.1 Beacons Way</w:t>
      </w:r>
      <w:r w:rsidR="005D40C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Phil has been informed that BBNPA is carrying out a survey and </w:t>
      </w:r>
      <w:r w:rsidR="00D172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renewing </w:t>
      </w:r>
      <w:r w:rsidR="0024795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waymarks,</w:t>
      </w:r>
      <w:r w:rsidR="00D172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so it seems they are taking this on.</w:t>
      </w:r>
      <w:r w:rsidR="0024795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Perhaps BBNPA could share their survey report with us?</w:t>
      </w:r>
    </w:p>
    <w:p w14:paraId="6AA09B7F" w14:textId="77777777" w:rsidR="00CC3353" w:rsidRDefault="00CC3353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61F3A29" w14:textId="77777777" w:rsidR="00CC3353" w:rsidRPr="007E2B6A" w:rsidRDefault="00CC3353" w:rsidP="007E2B6A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BFDA69F" w14:textId="77777777" w:rsidR="00887E93" w:rsidRDefault="00887E93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069F9AA" w14:textId="77777777" w:rsidR="00887E93" w:rsidRDefault="00887E93">
      <w:pPr>
        <w:spacing w:after="0" w:line="240" w:lineRule="auto"/>
        <w:ind w:right="-285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736B4E2" w14:textId="4798E279" w:rsidR="00BE547D" w:rsidRPr="0024795D" w:rsidRDefault="00000000">
      <w:pPr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14. Wider Engagement</w:t>
      </w:r>
    </w:p>
    <w:p w14:paraId="2736B4E3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14.1 BBPS/BBNP relations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The next meeting is September 18.</w:t>
      </w:r>
    </w:p>
    <w:p w14:paraId="2736B4E4" w14:textId="55CF4456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14.1.1 BB Historic Environment Partnership - 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Martin was unable to attend the last </w:t>
      </w:r>
      <w:r w:rsidR="001F1D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implementation </w:t>
      </w:r>
      <w:r w:rsidR="00667D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fund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meeting</w:t>
      </w:r>
    </w:p>
    <w:p w14:paraId="2736B4E5" w14:textId="77777777" w:rsidR="00BE547D" w:rsidRDefault="00BE547D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2736B4E6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14.2 Alliance for Welsh Designated Landscapes –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AGM 8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October</w:t>
      </w:r>
    </w:p>
    <w:p w14:paraId="2736B4E7" w14:textId="77777777" w:rsidR="00BE547D" w:rsidRDefault="00BE547D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2736B4E8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14.3 CNP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CNP will be holding a Future Leaders course in BBNPA in early September. The AGM will be held in London this year as a one day event.</w:t>
      </w:r>
    </w:p>
    <w:p w14:paraId="2736B4E9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14.4 CPRW/CMS –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Jim to circulate his report soon.</w:t>
      </w:r>
    </w:p>
    <w:p w14:paraId="2736B4EA" w14:textId="77777777" w:rsidR="00BE547D" w:rsidRDefault="00BE547D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2736B4EB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15. AOB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 None</w:t>
      </w:r>
    </w:p>
    <w:p w14:paraId="2736B4EC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736B4ED" w14:textId="77777777" w:rsidR="00BE547D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16. Dates of future meetings: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 7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 October, 18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 November</w:t>
      </w:r>
    </w:p>
    <w:p w14:paraId="2736B4EE" w14:textId="77777777" w:rsidR="00BE547D" w:rsidRDefault="00BE547D">
      <w:pPr>
        <w:spacing w:after="0" w:line="240" w:lineRule="auto"/>
        <w:ind w:right="-285"/>
        <w:rPr>
          <w:rFonts w:ascii="Arial" w:hAnsi="Arial"/>
          <w:sz w:val="24"/>
          <w:szCs w:val="24"/>
        </w:rPr>
      </w:pPr>
    </w:p>
    <w:p w14:paraId="2736B4EF" w14:textId="77777777" w:rsidR="00BE547D" w:rsidRPr="00AA6A72" w:rsidRDefault="00000000">
      <w:pPr>
        <w:spacing w:after="0" w:line="240" w:lineRule="auto"/>
        <w:ind w:right="-285"/>
        <w:rPr>
          <w:rFonts w:ascii="Arial" w:hAnsi="Arial"/>
          <w:sz w:val="24"/>
          <w:szCs w:val="24"/>
        </w:rPr>
      </w:pPr>
      <w:r w:rsidRPr="00AA6A72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>ACTION: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n-GB"/>
        </w:rPr>
        <w:t xml:space="preserve">David T </w:t>
      </w:r>
      <w:r w:rsidRPr="00AA6A72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to check if the room is free for second week of January and the meeting planned for end of December is cancelled.</w:t>
      </w:r>
    </w:p>
    <w:p w14:paraId="2736B4F0" w14:textId="77777777" w:rsidR="00BE547D" w:rsidRPr="00AA6A72" w:rsidRDefault="00BE547D">
      <w:pPr>
        <w:rPr>
          <w:rFonts w:ascii="Arial" w:hAnsi="Arial"/>
          <w:sz w:val="24"/>
          <w:szCs w:val="24"/>
        </w:rPr>
      </w:pPr>
    </w:p>
    <w:sectPr w:rsidR="00BE547D" w:rsidRPr="00AA6A7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222D" w14:textId="77777777" w:rsidR="00976570" w:rsidRDefault="00976570">
      <w:pPr>
        <w:spacing w:after="0" w:line="240" w:lineRule="auto"/>
      </w:pPr>
      <w:r>
        <w:separator/>
      </w:r>
    </w:p>
  </w:endnote>
  <w:endnote w:type="continuationSeparator" w:id="0">
    <w:p w14:paraId="6EC954BD" w14:textId="77777777" w:rsidR="00976570" w:rsidRDefault="0097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B4F7" w14:textId="77777777" w:rsidR="00BE547D" w:rsidRDefault="00BE547D">
    <w:pPr>
      <w:pStyle w:val="Footer"/>
      <w:jc w:val="center"/>
      <w:rPr>
        <w:rFonts w:ascii="Garamond" w:hAnsi="Garamond"/>
        <w:b/>
        <w:bCs/>
        <w:color w:val="009900"/>
      </w:rPr>
    </w:pPr>
    <w:hyperlink r:id="rId1">
      <w:r>
        <w:rPr>
          <w:rStyle w:val="Hyperlink"/>
          <w:rFonts w:ascii="Garamond" w:hAnsi="Garamond"/>
          <w:b/>
          <w:bCs/>
          <w:color w:val="009900"/>
          <w:u w:val="none"/>
        </w:rPr>
        <w:t>“Friends</w:t>
      </w:r>
    </w:hyperlink>
    <w:r>
      <w:rPr>
        <w:rStyle w:val="Hyperlink"/>
        <w:rFonts w:ascii="Garamond" w:hAnsi="Garamond"/>
        <w:b/>
        <w:bCs/>
        <w:color w:val="009900"/>
        <w:u w:val="none"/>
      </w:rPr>
      <w:t xml:space="preserve"> of the Brecon Beacons” is the working title for the Brecon Beacons Park Society</w:t>
    </w:r>
    <w:r>
      <w:rPr>
        <w:rFonts w:ascii="Garamond" w:hAnsi="Garamond"/>
        <w:b/>
        <w:bCs/>
        <w:color w:val="009900"/>
      </w:rPr>
      <w:br/>
      <w:t>Charitable Incorporated Organisation No: 1180841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E555" w14:textId="77777777" w:rsidR="00976570" w:rsidRDefault="00976570">
      <w:pPr>
        <w:spacing w:after="0" w:line="240" w:lineRule="auto"/>
      </w:pPr>
      <w:r>
        <w:separator/>
      </w:r>
    </w:p>
  </w:footnote>
  <w:footnote w:type="continuationSeparator" w:id="0">
    <w:p w14:paraId="581F99BB" w14:textId="77777777" w:rsidR="00976570" w:rsidRDefault="0097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B4F1" w14:textId="77777777" w:rsidR="00BE547D" w:rsidRDefault="00000000">
    <w:pPr>
      <w:pStyle w:val="Header"/>
    </w:pPr>
    <w:r>
      <w:rPr>
        <w:noProof/>
      </w:rPr>
      <w:drawing>
        <wp:anchor distT="0" distB="0" distL="114300" distR="114300" simplePos="0" relativeHeight="3" behindDoc="1" locked="0" layoutInCell="0" allowOverlap="1" wp14:anchorId="2736B4F8" wp14:editId="2736B4F9">
          <wp:simplePos x="0" y="0"/>
          <wp:positionH relativeFrom="column">
            <wp:posOffset>1304925</wp:posOffset>
          </wp:positionH>
          <wp:positionV relativeFrom="page">
            <wp:posOffset>314325</wp:posOffset>
          </wp:positionV>
          <wp:extent cx="2992120" cy="990600"/>
          <wp:effectExtent l="0" t="0" r="0" b="0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36B4F2" w14:textId="77777777" w:rsidR="00BE547D" w:rsidRDefault="00BE547D">
    <w:pPr>
      <w:pStyle w:val="Header"/>
    </w:pPr>
  </w:p>
  <w:p w14:paraId="2736B4F3" w14:textId="77777777" w:rsidR="00BE547D" w:rsidRDefault="00BE547D">
    <w:pPr>
      <w:pStyle w:val="Header"/>
    </w:pPr>
  </w:p>
  <w:p w14:paraId="2736B4F4" w14:textId="77777777" w:rsidR="00BE547D" w:rsidRDefault="00BE547D">
    <w:pPr>
      <w:pStyle w:val="Header"/>
    </w:pPr>
  </w:p>
  <w:p w14:paraId="2736B4F5" w14:textId="77777777" w:rsidR="00BE547D" w:rsidRDefault="00BE547D">
    <w:pPr>
      <w:pStyle w:val="Header"/>
    </w:pPr>
  </w:p>
  <w:p w14:paraId="2736B4F6" w14:textId="77777777" w:rsidR="00BE547D" w:rsidRDefault="00BE5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47D"/>
    <w:rsid w:val="00025000"/>
    <w:rsid w:val="0007285C"/>
    <w:rsid w:val="000A14A2"/>
    <w:rsid w:val="000B4A3E"/>
    <w:rsid w:val="000E038D"/>
    <w:rsid w:val="000E32A5"/>
    <w:rsid w:val="00124D72"/>
    <w:rsid w:val="0014374A"/>
    <w:rsid w:val="00156D39"/>
    <w:rsid w:val="001F1D8B"/>
    <w:rsid w:val="0021112B"/>
    <w:rsid w:val="002129C7"/>
    <w:rsid w:val="00224502"/>
    <w:rsid w:val="00237CC4"/>
    <w:rsid w:val="0024156A"/>
    <w:rsid w:val="0024795D"/>
    <w:rsid w:val="00281F87"/>
    <w:rsid w:val="00283DB4"/>
    <w:rsid w:val="002B7C86"/>
    <w:rsid w:val="002F513B"/>
    <w:rsid w:val="003A243C"/>
    <w:rsid w:val="003E7BBC"/>
    <w:rsid w:val="0042105B"/>
    <w:rsid w:val="00451297"/>
    <w:rsid w:val="00467072"/>
    <w:rsid w:val="004B6B80"/>
    <w:rsid w:val="004E02D0"/>
    <w:rsid w:val="005563FF"/>
    <w:rsid w:val="0055722A"/>
    <w:rsid w:val="005735CD"/>
    <w:rsid w:val="0058264E"/>
    <w:rsid w:val="005D40C6"/>
    <w:rsid w:val="005D63C6"/>
    <w:rsid w:val="00632FD0"/>
    <w:rsid w:val="00651EA6"/>
    <w:rsid w:val="00667D4C"/>
    <w:rsid w:val="006727E2"/>
    <w:rsid w:val="00674087"/>
    <w:rsid w:val="00694330"/>
    <w:rsid w:val="006C6A4F"/>
    <w:rsid w:val="006D397B"/>
    <w:rsid w:val="006D7C7F"/>
    <w:rsid w:val="007070DF"/>
    <w:rsid w:val="00723E3A"/>
    <w:rsid w:val="00736D35"/>
    <w:rsid w:val="00761AE4"/>
    <w:rsid w:val="007640B2"/>
    <w:rsid w:val="007800F3"/>
    <w:rsid w:val="007E2B6A"/>
    <w:rsid w:val="008016AC"/>
    <w:rsid w:val="0083713C"/>
    <w:rsid w:val="00873E9F"/>
    <w:rsid w:val="008743AA"/>
    <w:rsid w:val="008836B9"/>
    <w:rsid w:val="00887E93"/>
    <w:rsid w:val="008F01A6"/>
    <w:rsid w:val="008F3130"/>
    <w:rsid w:val="008F6E85"/>
    <w:rsid w:val="00913F62"/>
    <w:rsid w:val="0093033C"/>
    <w:rsid w:val="009500C3"/>
    <w:rsid w:val="00954C07"/>
    <w:rsid w:val="00955167"/>
    <w:rsid w:val="00976570"/>
    <w:rsid w:val="00983E8F"/>
    <w:rsid w:val="009906D8"/>
    <w:rsid w:val="009972AB"/>
    <w:rsid w:val="009C4726"/>
    <w:rsid w:val="00AA338E"/>
    <w:rsid w:val="00AA6A72"/>
    <w:rsid w:val="00AC1668"/>
    <w:rsid w:val="00AE170B"/>
    <w:rsid w:val="00B0793D"/>
    <w:rsid w:val="00B15A14"/>
    <w:rsid w:val="00B327B3"/>
    <w:rsid w:val="00B86DDA"/>
    <w:rsid w:val="00BD7E19"/>
    <w:rsid w:val="00BE547D"/>
    <w:rsid w:val="00C10DCD"/>
    <w:rsid w:val="00C634A7"/>
    <w:rsid w:val="00C670D1"/>
    <w:rsid w:val="00C73DFC"/>
    <w:rsid w:val="00C952D6"/>
    <w:rsid w:val="00CC3353"/>
    <w:rsid w:val="00CC5AE6"/>
    <w:rsid w:val="00CD66F1"/>
    <w:rsid w:val="00D164A0"/>
    <w:rsid w:val="00D17237"/>
    <w:rsid w:val="00D24CB0"/>
    <w:rsid w:val="00D712C9"/>
    <w:rsid w:val="00D9670B"/>
    <w:rsid w:val="00DB5F13"/>
    <w:rsid w:val="00DD3603"/>
    <w:rsid w:val="00DE2A45"/>
    <w:rsid w:val="00E7170A"/>
    <w:rsid w:val="00E8029C"/>
    <w:rsid w:val="00EE480E"/>
    <w:rsid w:val="00EE4BD8"/>
    <w:rsid w:val="00F70889"/>
    <w:rsid w:val="00F846AD"/>
    <w:rsid w:val="00FA1072"/>
    <w:rsid w:val="00FA5757"/>
    <w:rsid w:val="00FC3D00"/>
    <w:rsid w:val="00FC65B4"/>
    <w:rsid w:val="00FF5336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B4B3"/>
  <w15:docId w15:val="{1F2365EF-FC07-4DCE-9A38-CBF4D75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B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3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9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57762"/>
  </w:style>
  <w:style w:type="character" w:customStyle="1" w:styleId="FooterChar">
    <w:name w:val="Footer Char"/>
    <w:basedOn w:val="DefaultParagraphFont"/>
    <w:link w:val="Footer"/>
    <w:uiPriority w:val="99"/>
    <w:qFormat/>
    <w:rsid w:val="00E57762"/>
  </w:style>
  <w:style w:type="character" w:styleId="Hyperlink">
    <w:name w:val="Hyperlink"/>
    <w:basedOn w:val="DefaultParagraphFont"/>
    <w:uiPriority w:val="99"/>
    <w:unhideWhenUsed/>
    <w:rsid w:val="00E577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577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63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639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B38E9"/>
    <w:rPr>
      <w:rFonts w:ascii="Tahoma" w:hAnsi="Tahoma" w:cs="Tahoma"/>
      <w:sz w:val="16"/>
      <w:szCs w:val="16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776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57762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1714"/>
    <w:pPr>
      <w:ind w:left="720"/>
      <w:contextualSpacing/>
    </w:pPr>
  </w:style>
  <w:style w:type="paragraph" w:styleId="NoSpacing">
    <w:name w:val="No Spacing"/>
    <w:uiPriority w:val="1"/>
    <w:qFormat/>
    <w:rsid w:val="00B45DD0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8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9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econbeaconsparksociet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Thomas</dc:creator>
  <dc:description/>
  <cp:lastModifiedBy>Katherine Jordan</cp:lastModifiedBy>
  <cp:revision>99</cp:revision>
  <cp:lastPrinted>2025-08-24T11:05:00Z</cp:lastPrinted>
  <dcterms:created xsi:type="dcterms:W3CDTF">2025-08-24T11:06:00Z</dcterms:created>
  <dcterms:modified xsi:type="dcterms:W3CDTF">2025-09-02T16:54:00Z</dcterms:modified>
  <dc:language>en-GB</dc:language>
</cp:coreProperties>
</file>